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9F24" w14:textId="77777777" w:rsidR="00003104" w:rsidRDefault="00003104" w:rsidP="00003104">
      <w:pPr>
        <w:adjustRightInd w:val="0"/>
        <w:snapToGrid w:val="0"/>
        <w:jc w:val="center"/>
        <w:rPr>
          <w:rFonts w:eastAsia="標楷體" w:hint="eastAsia"/>
          <w:color w:val="000000"/>
          <w:sz w:val="40"/>
        </w:rPr>
      </w:pPr>
      <w:r w:rsidRPr="00F85CE5">
        <w:rPr>
          <w:rFonts w:eastAsia="標楷體"/>
          <w:color w:val="000000"/>
          <w:sz w:val="40"/>
        </w:rPr>
        <w:t>數位學習與教育研究所</w:t>
      </w:r>
    </w:p>
    <w:p w14:paraId="6AF31240" w14:textId="77777777" w:rsidR="00C028D9" w:rsidRPr="00F85CE5" w:rsidRDefault="00C028D9" w:rsidP="00C028D9">
      <w:pPr>
        <w:adjustRightInd w:val="0"/>
        <w:snapToGrid w:val="0"/>
        <w:jc w:val="center"/>
        <w:rPr>
          <w:rFonts w:eastAsia="標楷體"/>
          <w:color w:val="000000"/>
          <w:sz w:val="40"/>
        </w:rPr>
      </w:pPr>
      <w:r w:rsidRPr="00F85CE5">
        <w:rPr>
          <w:rFonts w:eastAsia="標楷體"/>
          <w:color w:val="000000"/>
          <w:sz w:val="40"/>
        </w:rPr>
        <w:t>碩士論文計畫口試申請表</w:t>
      </w:r>
    </w:p>
    <w:p w14:paraId="0A1009DA" w14:textId="77777777" w:rsidR="00C028D9" w:rsidRDefault="00C028D9" w:rsidP="00003104">
      <w:pPr>
        <w:adjustRightInd w:val="0"/>
        <w:snapToGrid w:val="0"/>
        <w:jc w:val="center"/>
        <w:rPr>
          <w:rFonts w:eastAsia="標楷體" w:hint="eastAsia"/>
          <w:color w:val="000000"/>
          <w:sz w:val="40"/>
        </w:rPr>
      </w:pPr>
    </w:p>
    <w:p w14:paraId="2456B98D" w14:textId="77777777" w:rsidR="00003104" w:rsidRPr="00C028D9" w:rsidRDefault="00003104" w:rsidP="00C028D9">
      <w:pPr>
        <w:adjustRightInd w:val="0"/>
        <w:snapToGrid w:val="0"/>
        <w:jc w:val="center"/>
        <w:rPr>
          <w:rFonts w:eastAsia="標楷體" w:hint="eastAsia"/>
          <w:color w:val="000000"/>
          <w:sz w:val="32"/>
          <w:szCs w:val="32"/>
        </w:rPr>
      </w:pPr>
      <w:r w:rsidRPr="00003104">
        <w:rPr>
          <w:rFonts w:eastAsia="標楷體"/>
          <w:color w:val="00000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003104">
            <w:rPr>
              <w:rFonts w:eastAsia="標楷體"/>
              <w:color w:val="000000"/>
              <w:sz w:val="32"/>
              <w:szCs w:val="32"/>
            </w:rPr>
            <w:t>Institute</w:t>
          </w:r>
        </w:smartTag>
        <w:r w:rsidRPr="00003104">
          <w:rPr>
            <w:rFonts w:eastAsia="標楷體"/>
            <w:color w:val="000000"/>
            <w:sz w:val="32"/>
            <w:szCs w:val="32"/>
          </w:rPr>
          <w:t xml:space="preserve"> of </w:t>
        </w:r>
        <w:smartTag w:uri="urn:schemas-microsoft-com:office:smarttags" w:element="PlaceName">
          <w:r w:rsidRPr="00003104">
            <w:rPr>
              <w:rFonts w:eastAsia="標楷體"/>
              <w:color w:val="000000"/>
              <w:sz w:val="32"/>
              <w:szCs w:val="32"/>
            </w:rPr>
            <w:t>Digital</w:t>
          </w:r>
        </w:smartTag>
      </w:smartTag>
      <w:r w:rsidRPr="00003104">
        <w:rPr>
          <w:rFonts w:eastAsia="標楷體"/>
          <w:color w:val="000000"/>
          <w:sz w:val="32"/>
          <w:szCs w:val="32"/>
        </w:rPr>
        <w:t xml:space="preserve"> Learning and Education</w:t>
      </w:r>
    </w:p>
    <w:p w14:paraId="2E192965" w14:textId="77777777" w:rsidR="00EE1618" w:rsidRPr="00003104" w:rsidRDefault="00F85CE5" w:rsidP="00F85CE5">
      <w:pPr>
        <w:adjustRightInd w:val="0"/>
        <w:snapToGrid w:val="0"/>
        <w:jc w:val="center"/>
        <w:rPr>
          <w:rFonts w:eastAsia="標楷體" w:hint="eastAsia"/>
          <w:color w:val="000000"/>
          <w:sz w:val="32"/>
          <w:szCs w:val="32"/>
        </w:rPr>
      </w:pPr>
      <w:r w:rsidRPr="00003104">
        <w:rPr>
          <w:rFonts w:eastAsia="標楷體"/>
          <w:color w:val="000000"/>
          <w:sz w:val="32"/>
          <w:szCs w:val="32"/>
        </w:rPr>
        <w:t xml:space="preserve">Master Thesis </w:t>
      </w:r>
      <w:r w:rsidR="00EE1618" w:rsidRPr="00003104">
        <w:rPr>
          <w:rFonts w:eastAsia="標楷體"/>
          <w:color w:val="000000"/>
          <w:sz w:val="32"/>
          <w:szCs w:val="32"/>
        </w:rPr>
        <w:t xml:space="preserve">Oral </w:t>
      </w:r>
      <w:r w:rsidR="00ED2EFE" w:rsidRPr="00003104">
        <w:rPr>
          <w:rFonts w:eastAsia="標楷體" w:hint="eastAsia"/>
          <w:color w:val="000000"/>
          <w:sz w:val="32"/>
          <w:szCs w:val="32"/>
        </w:rPr>
        <w:t xml:space="preserve">Proposal Hearing </w:t>
      </w:r>
      <w:r w:rsidRPr="00003104">
        <w:rPr>
          <w:rFonts w:eastAsia="標楷體"/>
          <w:color w:val="000000"/>
          <w:sz w:val="32"/>
          <w:szCs w:val="32"/>
        </w:rPr>
        <w:t>Application Form</w:t>
      </w:r>
    </w:p>
    <w:p w14:paraId="1655D2FF" w14:textId="77777777" w:rsidR="00003104" w:rsidRPr="00430528" w:rsidRDefault="00003104" w:rsidP="00F85CE5">
      <w:pPr>
        <w:adjustRightInd w:val="0"/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758C492A" w14:textId="77777777" w:rsidR="00EE1618" w:rsidRPr="00F85CE5" w:rsidRDefault="00012046" w:rsidP="00003104">
      <w:pPr>
        <w:ind w:rightChars="-139" w:right="-334"/>
        <w:jc w:val="right"/>
        <w:rPr>
          <w:rFonts w:eastAsia="標楷體"/>
          <w:color w:val="000000"/>
        </w:rPr>
      </w:pPr>
      <w:r w:rsidRPr="00F85CE5">
        <w:rPr>
          <w:rFonts w:eastAsia="標楷體"/>
          <w:color w:val="000000"/>
        </w:rPr>
        <w:t>申請日期</w:t>
      </w:r>
      <w:r w:rsidR="00430528" w:rsidRPr="00F85CE5">
        <w:rPr>
          <w:rFonts w:eastAsia="標楷體"/>
          <w:color w:val="000000"/>
        </w:rPr>
        <w:t>Date of application</w:t>
      </w:r>
      <w:r w:rsidRPr="00F85CE5">
        <w:rPr>
          <w:rFonts w:eastAsia="標楷體"/>
          <w:color w:val="000000"/>
        </w:rPr>
        <w:t>：</w:t>
      </w:r>
      <w:r w:rsidRPr="00F85CE5">
        <w:rPr>
          <w:rFonts w:eastAsia="標楷體"/>
          <w:color w:val="000000"/>
        </w:rPr>
        <w:t xml:space="preserve">  </w:t>
      </w:r>
      <w:r w:rsidRPr="00F85CE5">
        <w:rPr>
          <w:rFonts w:eastAsia="標楷體"/>
          <w:color w:val="000000"/>
        </w:rPr>
        <w:t>年</w:t>
      </w:r>
      <w:r w:rsidR="00481042" w:rsidRPr="00F85CE5">
        <w:rPr>
          <w:rFonts w:eastAsia="標楷體"/>
          <w:color w:val="000000"/>
        </w:rPr>
        <w:t>Yr</w:t>
      </w:r>
      <w:r w:rsidR="001331F1">
        <w:rPr>
          <w:rFonts w:eastAsia="標楷體" w:hint="eastAsia"/>
          <w:color w:val="000000"/>
        </w:rPr>
        <w:t xml:space="preserve"> </w:t>
      </w:r>
      <w:r w:rsidRPr="00F85CE5">
        <w:rPr>
          <w:rFonts w:eastAsia="標楷體"/>
          <w:color w:val="000000"/>
        </w:rPr>
        <w:t xml:space="preserve">  </w:t>
      </w:r>
      <w:r w:rsidRPr="00F85CE5">
        <w:rPr>
          <w:rFonts w:eastAsia="標楷體"/>
          <w:color w:val="000000"/>
        </w:rPr>
        <w:t>月</w:t>
      </w:r>
      <w:r w:rsidR="00481042" w:rsidRPr="00F85CE5">
        <w:rPr>
          <w:rFonts w:eastAsia="標楷體"/>
          <w:color w:val="000000"/>
        </w:rPr>
        <w:t>M</w:t>
      </w:r>
      <w:r w:rsidR="001331F1">
        <w:rPr>
          <w:rFonts w:eastAsia="標楷體" w:hint="eastAsia"/>
          <w:color w:val="000000"/>
        </w:rPr>
        <w:t xml:space="preserve"> </w:t>
      </w:r>
      <w:r w:rsidRPr="00F85CE5">
        <w:rPr>
          <w:rFonts w:eastAsia="標楷體"/>
          <w:color w:val="000000"/>
        </w:rPr>
        <w:t xml:space="preserve">  </w:t>
      </w:r>
      <w:r w:rsidRPr="00F85CE5">
        <w:rPr>
          <w:rFonts w:eastAsia="標楷體"/>
          <w:color w:val="000000"/>
        </w:rPr>
        <w:t>日</w:t>
      </w:r>
      <w:r w:rsidR="00481042" w:rsidRPr="00F85CE5">
        <w:rPr>
          <w:rFonts w:eastAsia="標楷體"/>
          <w:color w:val="000000"/>
        </w:rPr>
        <w:t>D</w:t>
      </w:r>
    </w:p>
    <w:tbl>
      <w:tblPr>
        <w:tblW w:w="95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484"/>
        <w:gridCol w:w="505"/>
        <w:gridCol w:w="1312"/>
        <w:gridCol w:w="1293"/>
        <w:gridCol w:w="781"/>
        <w:gridCol w:w="274"/>
        <w:gridCol w:w="1026"/>
        <w:gridCol w:w="233"/>
        <w:gridCol w:w="1755"/>
      </w:tblGrid>
      <w:tr w:rsidR="00A57515" w:rsidRPr="00F85CE5" w14:paraId="605471D9" w14:textId="77777777" w:rsidTr="0048104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361" w:type="dxa"/>
            <w:gridSpan w:val="2"/>
          </w:tcPr>
          <w:p w14:paraId="21DFC9DE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姓</w:t>
            </w:r>
            <w:r w:rsidRPr="00F85CE5">
              <w:rPr>
                <w:rFonts w:eastAsia="標楷體"/>
                <w:color w:val="000000"/>
                <w:sz w:val="32"/>
              </w:rPr>
              <w:t xml:space="preserve">  </w:t>
            </w:r>
            <w:r w:rsidRPr="00F85CE5">
              <w:rPr>
                <w:rFonts w:eastAsia="標楷體" w:hAnsi="標楷體"/>
                <w:color w:val="000000"/>
                <w:sz w:val="32"/>
              </w:rPr>
              <w:t>名</w:t>
            </w:r>
          </w:p>
          <w:p w14:paraId="21501BFF" w14:textId="77777777" w:rsidR="00EE1618" w:rsidRPr="00463B1C" w:rsidRDefault="00A57515" w:rsidP="00F85CE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63B1C">
              <w:rPr>
                <w:rFonts w:eastAsia="標楷體"/>
                <w:color w:val="000000"/>
                <w:sz w:val="28"/>
                <w:szCs w:val="28"/>
              </w:rPr>
              <w:t xml:space="preserve">Student 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10" w:type="dxa"/>
            <w:gridSpan w:val="3"/>
          </w:tcPr>
          <w:p w14:paraId="194ED104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55" w:type="dxa"/>
            <w:gridSpan w:val="2"/>
          </w:tcPr>
          <w:p w14:paraId="7FB555F3" w14:textId="77777777" w:rsidR="00012046" w:rsidRPr="00F85CE5" w:rsidRDefault="0064146E" w:rsidP="003B41C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學號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 xml:space="preserve">Student </w:t>
            </w:r>
            <w:r w:rsidR="003B41CF">
              <w:rPr>
                <w:rFonts w:eastAsia="標楷體" w:hint="eastAsia"/>
                <w:color w:val="000000"/>
                <w:sz w:val="28"/>
                <w:szCs w:val="28"/>
              </w:rPr>
              <w:t>ID</w:t>
            </w:r>
          </w:p>
        </w:tc>
        <w:tc>
          <w:tcPr>
            <w:tcW w:w="3014" w:type="dxa"/>
            <w:gridSpan w:val="3"/>
          </w:tcPr>
          <w:p w14:paraId="6AAF40C3" w14:textId="77777777" w:rsidR="00012046" w:rsidRPr="00F85CE5" w:rsidRDefault="00012046" w:rsidP="00F85CE5">
            <w:pPr>
              <w:ind w:firstLineChars="500" w:firstLine="160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A57515" w:rsidRPr="00F85CE5" w14:paraId="7E950CA1" w14:textId="77777777" w:rsidTr="00481042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361" w:type="dxa"/>
            <w:gridSpan w:val="2"/>
          </w:tcPr>
          <w:p w14:paraId="22A07916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論文題目</w:t>
            </w:r>
          </w:p>
          <w:p w14:paraId="01520003" w14:textId="77777777" w:rsidR="00EE1618" w:rsidRPr="00463B1C" w:rsidRDefault="00A57515" w:rsidP="00F85CE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63B1C">
              <w:rPr>
                <w:rFonts w:eastAsia="標楷體"/>
                <w:color w:val="000000"/>
                <w:sz w:val="28"/>
                <w:szCs w:val="28"/>
              </w:rPr>
              <w:t xml:space="preserve">Thesis 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>T</w:t>
            </w:r>
            <w:r w:rsidRPr="00463B1C">
              <w:rPr>
                <w:rFonts w:eastAsia="標楷體"/>
                <w:color w:val="000000"/>
                <w:sz w:val="28"/>
                <w:szCs w:val="28"/>
              </w:rPr>
              <w:t>itle</w:t>
            </w:r>
          </w:p>
        </w:tc>
        <w:tc>
          <w:tcPr>
            <w:tcW w:w="7179" w:type="dxa"/>
            <w:gridSpan w:val="8"/>
          </w:tcPr>
          <w:p w14:paraId="41D71D5A" w14:textId="77777777" w:rsidR="0081425E" w:rsidRPr="00F85CE5" w:rsidRDefault="0081425E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  <w:p w14:paraId="748DCA41" w14:textId="77777777" w:rsidR="0081425E" w:rsidRPr="00F85CE5" w:rsidRDefault="0081425E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F85CE5" w:rsidRPr="00F85CE5" w14:paraId="27E00FE8" w14:textId="77777777" w:rsidTr="00481042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361" w:type="dxa"/>
            <w:gridSpan w:val="2"/>
            <w:vAlign w:val="center"/>
          </w:tcPr>
          <w:p w14:paraId="371287C8" w14:textId="77777777" w:rsidR="00012046" w:rsidRPr="00F85CE5" w:rsidRDefault="00C40A97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口試</w:t>
            </w:r>
            <w:r w:rsidR="00012046" w:rsidRPr="00F85CE5">
              <w:rPr>
                <w:rFonts w:eastAsia="標楷體" w:hAnsi="標楷體"/>
                <w:color w:val="000000"/>
                <w:sz w:val="32"/>
              </w:rPr>
              <w:t>時間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Time</w:t>
            </w:r>
          </w:p>
          <w:p w14:paraId="5CEFD0E8" w14:textId="77777777" w:rsidR="00EE1618" w:rsidRPr="00463B1C" w:rsidRDefault="00EE1618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vAlign w:val="center"/>
          </w:tcPr>
          <w:p w14:paraId="772E3888" w14:textId="77777777" w:rsidR="00463B1C" w:rsidRDefault="00D41FED" w:rsidP="00F85CE5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年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Yr</w:t>
            </w:r>
            <w:r w:rsidRPr="00F85CE5">
              <w:rPr>
                <w:rFonts w:eastAsia="標楷體"/>
                <w:color w:val="000000"/>
                <w:sz w:val="32"/>
              </w:rPr>
              <w:t xml:space="preserve">  </w:t>
            </w:r>
            <w:r w:rsidR="00012046" w:rsidRPr="00F85CE5">
              <w:rPr>
                <w:rFonts w:eastAsia="標楷體" w:hAnsi="標楷體"/>
                <w:color w:val="000000"/>
                <w:sz w:val="32"/>
              </w:rPr>
              <w:t>月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M</w:t>
            </w:r>
            <w:r w:rsidR="0081425E" w:rsidRPr="00F85CE5">
              <w:rPr>
                <w:rFonts w:eastAsia="標楷體"/>
                <w:color w:val="000000"/>
                <w:sz w:val="32"/>
              </w:rPr>
              <w:t xml:space="preserve"> </w:t>
            </w:r>
            <w:r w:rsidR="00012046" w:rsidRPr="00F85CE5">
              <w:rPr>
                <w:rFonts w:eastAsia="標楷體"/>
                <w:color w:val="000000"/>
                <w:sz w:val="32"/>
              </w:rPr>
              <w:t xml:space="preserve"> </w:t>
            </w:r>
            <w:r w:rsidR="00012046" w:rsidRPr="00F85CE5">
              <w:rPr>
                <w:rFonts w:eastAsia="標楷體" w:hAnsi="標楷體"/>
                <w:color w:val="000000"/>
                <w:sz w:val="32"/>
              </w:rPr>
              <w:t>日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D</w:t>
            </w:r>
            <w:r w:rsidR="00012046" w:rsidRPr="00F85CE5">
              <w:rPr>
                <w:rFonts w:eastAsia="標楷體"/>
                <w:color w:val="000000"/>
                <w:sz w:val="32"/>
              </w:rPr>
              <w:t xml:space="preserve"> </w:t>
            </w:r>
            <w:r w:rsidR="0081425E" w:rsidRPr="00F85CE5">
              <w:rPr>
                <w:rFonts w:eastAsia="標楷體"/>
                <w:color w:val="000000"/>
                <w:sz w:val="32"/>
              </w:rPr>
              <w:t xml:space="preserve">  </w:t>
            </w:r>
          </w:p>
          <w:p w14:paraId="433BBAF5" w14:textId="77777777" w:rsidR="00C85256" w:rsidRDefault="00C85256" w:rsidP="00F85CE5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  <w:p w14:paraId="65802517" w14:textId="77777777" w:rsidR="00EE1618" w:rsidRPr="00F85CE5" w:rsidRDefault="00012046" w:rsidP="00C8525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時</w:t>
            </w:r>
            <w:r w:rsidRPr="00F85CE5">
              <w:rPr>
                <w:rFonts w:eastAsia="標楷體"/>
                <w:color w:val="000000"/>
                <w:sz w:val="32"/>
              </w:rPr>
              <w:t xml:space="preserve">  </w:t>
            </w:r>
            <w:r w:rsidRPr="00F85CE5">
              <w:rPr>
                <w:rFonts w:eastAsia="標楷體" w:hAnsi="標楷體"/>
                <w:color w:val="000000"/>
                <w:sz w:val="32"/>
              </w:rPr>
              <w:t>分</w:t>
            </w:r>
            <w:proofErr w:type="spellStart"/>
            <w:r w:rsidR="00463B1C" w:rsidRPr="00F85CE5">
              <w:rPr>
                <w:rFonts w:eastAsia="標楷體"/>
                <w:color w:val="000000"/>
                <w:sz w:val="32"/>
              </w:rPr>
              <w:t>xx:xx</w:t>
            </w:r>
            <w:proofErr w:type="spellEnd"/>
          </w:p>
        </w:tc>
        <w:tc>
          <w:tcPr>
            <w:tcW w:w="1533" w:type="dxa"/>
            <w:gridSpan w:val="3"/>
            <w:vAlign w:val="center"/>
          </w:tcPr>
          <w:p w14:paraId="001BC644" w14:textId="77777777" w:rsidR="00012046" w:rsidRPr="00F85CE5" w:rsidRDefault="00012046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地點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>Venue</w:t>
            </w:r>
          </w:p>
        </w:tc>
        <w:tc>
          <w:tcPr>
            <w:tcW w:w="1755" w:type="dxa"/>
            <w:vAlign w:val="center"/>
          </w:tcPr>
          <w:p w14:paraId="4491C930" w14:textId="77777777" w:rsidR="00012046" w:rsidRPr="00F85CE5" w:rsidRDefault="00012046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A57515" w:rsidRPr="00F85CE5" w14:paraId="2BAF80B9" w14:textId="77777777" w:rsidTr="00C85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877" w:type="dxa"/>
            <w:tcBorders>
              <w:bottom w:val="nil"/>
              <w:right w:val="nil"/>
            </w:tcBorders>
            <w:vAlign w:val="center"/>
          </w:tcPr>
          <w:p w14:paraId="59CEF47F" w14:textId="77777777" w:rsidR="00EE1618" w:rsidRPr="00463B1C" w:rsidRDefault="0047546D" w:rsidP="00C85256">
            <w:pPr>
              <w:snapToGrid w:val="0"/>
              <w:spacing w:before="240" w:after="120"/>
              <w:ind w:right="28"/>
              <w:jc w:val="center"/>
              <w:rPr>
                <w:rFonts w:eastAsia="標楷體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委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員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姓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="00E27246" w:rsidRPr="00F85CE5">
              <w:rPr>
                <w:rFonts w:eastAsia="標楷體" w:hAnsi="標楷體"/>
                <w:sz w:val="28"/>
                <w:szCs w:val="28"/>
              </w:rPr>
              <w:t>名</w:t>
            </w:r>
            <w:r w:rsidR="00EE1618" w:rsidRPr="00463B1C">
              <w:rPr>
                <w:rFonts w:eastAsia="標楷體"/>
              </w:rPr>
              <w:t>Name of Committee</w:t>
            </w:r>
            <w:r w:rsidR="00A57515" w:rsidRPr="00463B1C">
              <w:rPr>
                <w:rFonts w:eastAsia="標楷體"/>
              </w:rPr>
              <w:t xml:space="preserve"> members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9555" w14:textId="77777777" w:rsidR="00EE1618" w:rsidRPr="00463B1C" w:rsidRDefault="0047546D" w:rsidP="00C85256">
            <w:pPr>
              <w:spacing w:before="240" w:after="120"/>
              <w:ind w:right="28" w:firstLine="91"/>
              <w:jc w:val="center"/>
              <w:rPr>
                <w:rFonts w:eastAsia="標楷體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服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F85CE5">
              <w:rPr>
                <w:rFonts w:eastAsia="標楷體" w:hAnsi="標楷體"/>
                <w:sz w:val="28"/>
                <w:szCs w:val="28"/>
              </w:rPr>
              <w:t>務</w:t>
            </w:r>
            <w:proofErr w:type="gramEnd"/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單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位</w:t>
            </w:r>
            <w:r w:rsidR="00A57515" w:rsidRPr="00463B1C">
              <w:rPr>
                <w:rFonts w:eastAsia="標楷體"/>
              </w:rPr>
              <w:t>Affiliation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D1BDEFC" w14:textId="77777777" w:rsidR="00C85256" w:rsidRDefault="0047546D" w:rsidP="00C85256">
            <w:pPr>
              <w:spacing w:before="240" w:after="120"/>
              <w:ind w:right="28" w:firstLine="91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職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稱</w:t>
            </w:r>
          </w:p>
          <w:p w14:paraId="01461BD4" w14:textId="77777777" w:rsidR="00EE1618" w:rsidRPr="00463B1C" w:rsidRDefault="00EE1618" w:rsidP="00C85256">
            <w:pPr>
              <w:spacing w:before="240" w:after="120"/>
              <w:ind w:right="28" w:firstLine="91"/>
              <w:jc w:val="center"/>
              <w:rPr>
                <w:rFonts w:eastAsia="標楷體"/>
              </w:rPr>
            </w:pPr>
            <w:r w:rsidRPr="00463B1C">
              <w:rPr>
                <w:rFonts w:eastAsia="標楷體"/>
              </w:rPr>
              <w:t>Title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A642EB" w14:textId="77777777" w:rsidR="00E27246" w:rsidRPr="00F85CE5" w:rsidRDefault="00214064" w:rsidP="00F85CE5">
            <w:pPr>
              <w:spacing w:line="0" w:lineRule="atLeast"/>
              <w:ind w:right="28" w:firstLine="91"/>
              <w:jc w:val="center"/>
              <w:rPr>
                <w:rFonts w:eastAsia="標楷體"/>
                <w:sz w:val="28"/>
                <w:szCs w:val="28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論文初稿</w:t>
            </w:r>
            <w:r w:rsidR="007C577F" w:rsidRPr="00F85CE5">
              <w:rPr>
                <w:rFonts w:eastAsia="標楷體" w:hAnsi="標楷體"/>
                <w:sz w:val="28"/>
                <w:szCs w:val="28"/>
              </w:rPr>
              <w:t>寄送地址</w:t>
            </w:r>
          </w:p>
          <w:p w14:paraId="7A622655" w14:textId="77777777" w:rsidR="00A57515" w:rsidRPr="00463B1C" w:rsidRDefault="00A57515" w:rsidP="00C85256">
            <w:pPr>
              <w:snapToGrid w:val="0"/>
              <w:spacing w:beforeLines="50" w:before="180" w:line="0" w:lineRule="atLeast"/>
              <w:ind w:right="28" w:firstLine="91"/>
              <w:jc w:val="center"/>
              <w:rPr>
                <w:rFonts w:eastAsia="標楷體"/>
              </w:rPr>
            </w:pPr>
            <w:r w:rsidRPr="00463B1C">
              <w:rPr>
                <w:rFonts w:eastAsia="標楷體"/>
              </w:rPr>
              <w:t xml:space="preserve">Mailing </w:t>
            </w:r>
            <w:r w:rsidR="00EE1618" w:rsidRPr="00463B1C">
              <w:rPr>
                <w:rFonts w:eastAsia="標楷體"/>
              </w:rPr>
              <w:t>Address</w:t>
            </w:r>
          </w:p>
          <w:p w14:paraId="22658517" w14:textId="77777777" w:rsidR="00EE1618" w:rsidRPr="00F85CE5" w:rsidRDefault="00A57515" w:rsidP="00F85CE5">
            <w:pPr>
              <w:spacing w:line="0" w:lineRule="atLeast"/>
              <w:ind w:right="28" w:firstLine="91"/>
              <w:jc w:val="center"/>
              <w:rPr>
                <w:rFonts w:eastAsia="標楷體"/>
                <w:sz w:val="28"/>
                <w:szCs w:val="28"/>
              </w:rPr>
            </w:pPr>
            <w:r w:rsidRPr="00463B1C">
              <w:rPr>
                <w:rFonts w:eastAsia="標楷體"/>
              </w:rPr>
              <w:t>(</w:t>
            </w:r>
            <w:proofErr w:type="gramStart"/>
            <w:r w:rsidRPr="00463B1C">
              <w:rPr>
                <w:rFonts w:eastAsia="標楷體"/>
              </w:rPr>
              <w:t>for</w:t>
            </w:r>
            <w:proofErr w:type="gramEnd"/>
            <w:r w:rsidRPr="00463B1C">
              <w:rPr>
                <w:rFonts w:eastAsia="標楷體"/>
              </w:rPr>
              <w:t xml:space="preserve"> </w:t>
            </w:r>
            <w:r w:rsidR="00F85CE5" w:rsidRPr="00463B1C">
              <w:rPr>
                <w:rFonts w:eastAsia="標楷體"/>
              </w:rPr>
              <w:t>sending</w:t>
            </w:r>
            <w:r w:rsidRPr="00463B1C">
              <w:rPr>
                <w:rFonts w:eastAsia="標楷體"/>
              </w:rPr>
              <w:t xml:space="preserve"> the draft </w:t>
            </w:r>
            <w:r w:rsidR="00EE1618" w:rsidRPr="00463B1C">
              <w:rPr>
                <w:rFonts w:eastAsia="標楷體"/>
              </w:rPr>
              <w:t>thesis</w:t>
            </w:r>
            <w:r w:rsidRPr="00463B1C">
              <w:rPr>
                <w:rFonts w:eastAsia="標楷體"/>
              </w:rPr>
              <w:t>)</w:t>
            </w:r>
          </w:p>
        </w:tc>
      </w:tr>
      <w:tr w:rsidR="00A57515" w:rsidRPr="00F85CE5" w14:paraId="6FDEC76F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6EA09FC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B4AE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6595086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B73124E" w14:textId="77777777" w:rsidR="0047546D" w:rsidRPr="00F85CE5" w:rsidRDefault="0047546D" w:rsidP="00F85CE5">
            <w:pPr>
              <w:adjustRightInd w:val="0"/>
              <w:snapToGrid w:val="0"/>
              <w:spacing w:line="240" w:lineRule="atLeast"/>
              <w:ind w:leftChars="1" w:left="332" w:right="28" w:hangingChars="165" w:hanging="330"/>
              <w:jc w:val="center"/>
              <w:rPr>
                <w:rFonts w:eastAsia="標楷體"/>
                <w:sz w:val="20"/>
                <w:szCs w:val="20"/>
              </w:rPr>
            </w:pPr>
          </w:p>
          <w:p w14:paraId="5891E3D8" w14:textId="77777777" w:rsidR="00140EA9" w:rsidRPr="00F85CE5" w:rsidRDefault="00140EA9" w:rsidP="00F85CE5">
            <w:pPr>
              <w:adjustRightInd w:val="0"/>
              <w:snapToGrid w:val="0"/>
              <w:spacing w:line="240" w:lineRule="atLeast"/>
              <w:ind w:leftChars="1" w:left="332" w:right="28" w:hangingChars="165" w:hanging="330"/>
              <w:jc w:val="center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  <w:tr w:rsidR="00A57515" w:rsidRPr="00F85CE5" w14:paraId="3E946D04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5095D1BA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B5B2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696416F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591C02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A57515" w:rsidRPr="00F85CE5" w14:paraId="7DE20315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5F2708B2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711F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551B802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0D0768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A57515" w:rsidRPr="00F85CE5" w14:paraId="0B1F96D7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D1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FF746F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229F7D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84D5E18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A57515" w:rsidRPr="00F85CE5" w14:paraId="5CA7328B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A98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A264AB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FCB9BA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E0AF6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F85CE5" w:rsidRPr="00F85CE5" w14:paraId="641F0D2C" w14:textId="77777777" w:rsidTr="00003104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866" w:type="dxa"/>
            <w:gridSpan w:val="3"/>
            <w:vMerge w:val="restart"/>
            <w:vAlign w:val="center"/>
          </w:tcPr>
          <w:p w14:paraId="154ADAA9" w14:textId="77777777" w:rsidR="00003104" w:rsidRDefault="00463B1C" w:rsidP="00003104">
            <w:pPr>
              <w:snapToGrid w:val="0"/>
              <w:spacing w:line="360" w:lineRule="exact"/>
              <w:jc w:val="both"/>
              <w:rPr>
                <w:rFonts w:eastAsia="標楷體" w:hAnsi="標楷體" w:hint="eastAsia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指導教授簽名</w:t>
            </w:r>
          </w:p>
          <w:p w14:paraId="73B348E7" w14:textId="77777777" w:rsidR="00EE1618" w:rsidRPr="00C85256" w:rsidRDefault="005F505C" w:rsidP="00003104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Advisor</w:t>
            </w:r>
            <w:r w:rsidR="00463B1C" w:rsidRPr="00463B1C">
              <w:rPr>
                <w:rFonts w:eastAsia="標楷體"/>
                <w:color w:val="000000"/>
              </w:rPr>
              <w:t xml:space="preserve"> Signature</w:t>
            </w:r>
          </w:p>
        </w:tc>
        <w:tc>
          <w:tcPr>
            <w:tcW w:w="3386" w:type="dxa"/>
            <w:gridSpan w:val="3"/>
            <w:tcBorders>
              <w:right w:val="single" w:sz="4" w:space="0" w:color="auto"/>
            </w:tcBorders>
          </w:tcPr>
          <w:p w14:paraId="4000B902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C65B90" w14:textId="77777777" w:rsidR="005F505C" w:rsidRDefault="00463B1C" w:rsidP="00463B1C">
            <w:pPr>
              <w:jc w:val="center"/>
              <w:rPr>
                <w:rFonts w:eastAsia="標楷體" w:hint="eastAsia"/>
                <w:color w:val="000000"/>
              </w:rPr>
            </w:pPr>
            <w:r w:rsidRPr="00F85CE5">
              <w:rPr>
                <w:rFonts w:eastAsia="標楷體" w:hAnsi="標楷體"/>
                <w:color w:val="000000"/>
                <w:sz w:val="28"/>
                <w:szCs w:val="28"/>
              </w:rPr>
              <w:t>所長簽名</w:t>
            </w:r>
            <w:r w:rsidR="00A57515" w:rsidRPr="00463B1C">
              <w:rPr>
                <w:rFonts w:eastAsia="標楷體"/>
                <w:color w:val="000000"/>
              </w:rPr>
              <w:t>Chairperson</w:t>
            </w:r>
          </w:p>
          <w:p w14:paraId="32B39B59" w14:textId="77777777" w:rsidR="00EE1618" w:rsidRPr="00463B1C" w:rsidRDefault="00A57515" w:rsidP="00463B1C">
            <w:pPr>
              <w:numPr>
                <w:ins w:id="0" w:author="user" w:date="2011-09-06T15:38:00Z"/>
              </w:num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63B1C">
              <w:rPr>
                <w:rFonts w:eastAsia="標楷體"/>
                <w:color w:val="000000"/>
              </w:rPr>
              <w:t>Signature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auto"/>
            </w:tcBorders>
          </w:tcPr>
          <w:p w14:paraId="2F5B7EDF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F85CE5" w:rsidRPr="00F85CE5" w14:paraId="589F32EC" w14:textId="77777777" w:rsidTr="00481042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866" w:type="dxa"/>
            <w:gridSpan w:val="3"/>
            <w:vMerge/>
          </w:tcPr>
          <w:p w14:paraId="16493ADC" w14:textId="77777777" w:rsidR="00012046" w:rsidRPr="00F85CE5" w:rsidRDefault="00012046" w:rsidP="00F85CE5">
            <w:pPr>
              <w:spacing w:beforeLines="300" w:before="1080" w:line="3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386" w:type="dxa"/>
            <w:gridSpan w:val="3"/>
            <w:tcBorders>
              <w:right w:val="single" w:sz="4" w:space="0" w:color="auto"/>
            </w:tcBorders>
          </w:tcPr>
          <w:p w14:paraId="1263D6A7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4" w:space="0" w:color="auto"/>
            </w:tcBorders>
          </w:tcPr>
          <w:p w14:paraId="1B2E7825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</w:tcPr>
          <w:p w14:paraId="60C3F51D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6E717C52" w14:textId="77777777" w:rsidR="00F85CE5" w:rsidRDefault="00F85CE5" w:rsidP="00F85CE5">
      <w:pPr>
        <w:ind w:leftChars="-225" w:left="-2" w:hangingChars="207" w:hanging="538"/>
        <w:jc w:val="center"/>
        <w:rPr>
          <w:rFonts w:eastAsia="標楷體" w:hAnsi="標楷體" w:hint="eastAsia"/>
          <w:color w:val="000000"/>
          <w:sz w:val="26"/>
        </w:rPr>
      </w:pPr>
    </w:p>
    <w:p w14:paraId="12BB47E8" w14:textId="77777777" w:rsidR="00003104" w:rsidRDefault="00003104" w:rsidP="00F85CE5">
      <w:pPr>
        <w:ind w:leftChars="-225" w:left="-2" w:hangingChars="207" w:hanging="538"/>
        <w:rPr>
          <w:rFonts w:eastAsia="標楷體" w:hAnsi="標楷體" w:hint="eastAsia"/>
          <w:color w:val="000000"/>
          <w:sz w:val="26"/>
        </w:rPr>
      </w:pPr>
    </w:p>
    <w:p w14:paraId="35C25B56" w14:textId="77777777" w:rsidR="00012046" w:rsidRPr="00F85CE5" w:rsidRDefault="00012046" w:rsidP="00F85CE5">
      <w:pPr>
        <w:ind w:leftChars="-225" w:left="-2" w:hangingChars="207" w:hanging="538"/>
        <w:rPr>
          <w:rFonts w:eastAsia="標楷體"/>
          <w:color w:val="000000"/>
          <w:sz w:val="26"/>
        </w:rPr>
      </w:pPr>
      <w:r w:rsidRPr="00F85CE5">
        <w:rPr>
          <w:rFonts w:eastAsia="標楷體" w:hAnsi="標楷體"/>
          <w:color w:val="000000"/>
          <w:sz w:val="26"/>
        </w:rPr>
        <w:lastRenderedPageBreak/>
        <w:t>說明</w:t>
      </w:r>
      <w:r w:rsidR="00463B1C" w:rsidRPr="00463B1C">
        <w:rPr>
          <w:rFonts w:eastAsia="標楷體"/>
          <w:color w:val="000000"/>
          <w:sz w:val="22"/>
          <w:szCs w:val="22"/>
        </w:rPr>
        <w:t>Explanation</w:t>
      </w:r>
      <w:r w:rsidRPr="00F85CE5">
        <w:rPr>
          <w:rFonts w:eastAsia="標楷體" w:hAnsi="標楷體"/>
          <w:color w:val="000000"/>
          <w:sz w:val="26"/>
        </w:rPr>
        <w:t>：</w:t>
      </w:r>
    </w:p>
    <w:p w14:paraId="7C36B3BA" w14:textId="77777777" w:rsidR="00012046" w:rsidRPr="00F85CE5" w:rsidRDefault="00FD3746" w:rsidP="00F85CE5">
      <w:pPr>
        <w:numPr>
          <w:ilvl w:val="0"/>
          <w:numId w:val="1"/>
        </w:numPr>
        <w:rPr>
          <w:rFonts w:eastAsia="標楷體"/>
          <w:color w:val="000000"/>
        </w:rPr>
      </w:pPr>
      <w:r w:rsidRPr="00F85CE5">
        <w:rPr>
          <w:rFonts w:eastAsia="標楷體"/>
          <w:color w:val="000000"/>
        </w:rPr>
        <w:t>申請日期和口試</w:t>
      </w:r>
      <w:r w:rsidR="00012046" w:rsidRPr="00F85CE5">
        <w:rPr>
          <w:rFonts w:eastAsia="標楷體"/>
          <w:color w:val="000000"/>
        </w:rPr>
        <w:t>日期間隔至少</w:t>
      </w:r>
      <w:r w:rsidR="006D0F3A" w:rsidRPr="00F85CE5">
        <w:rPr>
          <w:rFonts w:eastAsia="標楷體"/>
          <w:color w:val="000000"/>
        </w:rPr>
        <w:t>二</w:t>
      </w:r>
      <w:proofErr w:type="gramStart"/>
      <w:r w:rsidR="00012046" w:rsidRPr="00F85CE5">
        <w:rPr>
          <w:rFonts w:eastAsia="標楷體"/>
          <w:color w:val="000000"/>
        </w:rPr>
        <w:t>週</w:t>
      </w:r>
      <w:proofErr w:type="gramEnd"/>
      <w:r w:rsidR="00012046" w:rsidRPr="00F85CE5">
        <w:rPr>
          <w:rFonts w:eastAsia="標楷體"/>
          <w:color w:val="000000"/>
        </w:rPr>
        <w:t>以上，以利行政作業。</w:t>
      </w:r>
    </w:p>
    <w:p w14:paraId="5999DD55" w14:textId="77777777" w:rsidR="00EE1618" w:rsidRPr="00463B1C" w:rsidRDefault="00F85CE5" w:rsidP="00463B1C">
      <w:pPr>
        <w:tabs>
          <w:tab w:val="left" w:pos="360"/>
        </w:tabs>
        <w:ind w:leftChars="100" w:left="520" w:hangingChars="100" w:hanging="280"/>
        <w:outlineLvl w:val="0"/>
        <w:rPr>
          <w:rFonts w:eastAsia="標楷體"/>
          <w:sz w:val="20"/>
          <w:szCs w:val="20"/>
        </w:rPr>
      </w:pPr>
      <w:r w:rsidRPr="00463B1C">
        <w:rPr>
          <w:rFonts w:eastAsia="標楷體"/>
          <w:sz w:val="28"/>
          <w:szCs w:val="28"/>
        </w:rPr>
        <w:tab/>
      </w:r>
      <w:r w:rsidRPr="00463B1C">
        <w:rPr>
          <w:rFonts w:eastAsia="標楷體"/>
          <w:sz w:val="20"/>
          <w:szCs w:val="20"/>
        </w:rPr>
        <w:t>For ad</w:t>
      </w:r>
      <w:r w:rsidR="00EE1618" w:rsidRPr="00463B1C">
        <w:rPr>
          <w:rFonts w:eastAsia="標楷體"/>
          <w:sz w:val="20"/>
          <w:szCs w:val="20"/>
        </w:rPr>
        <w:t>ministrat</w:t>
      </w:r>
      <w:r w:rsidRPr="00463B1C">
        <w:rPr>
          <w:rFonts w:eastAsia="標楷體"/>
          <w:sz w:val="20"/>
          <w:szCs w:val="20"/>
        </w:rPr>
        <w:t>ive purpose, please a</w:t>
      </w:r>
      <w:r w:rsidR="00EE1618" w:rsidRPr="00463B1C">
        <w:rPr>
          <w:rFonts w:eastAsia="標楷體"/>
          <w:sz w:val="20"/>
          <w:szCs w:val="20"/>
        </w:rPr>
        <w:t>ppl</w:t>
      </w:r>
      <w:r w:rsidRPr="00463B1C">
        <w:rPr>
          <w:rFonts w:eastAsia="標楷體"/>
          <w:sz w:val="20"/>
          <w:szCs w:val="20"/>
        </w:rPr>
        <w:t>y</w:t>
      </w:r>
      <w:r w:rsidR="00EE1618" w:rsidRPr="00463B1C">
        <w:rPr>
          <w:rFonts w:eastAsia="標楷體"/>
          <w:sz w:val="20"/>
          <w:szCs w:val="20"/>
        </w:rPr>
        <w:t xml:space="preserve"> at least 2 weeks before the oral examination.</w:t>
      </w:r>
    </w:p>
    <w:p w14:paraId="7ECCDBF8" w14:textId="77777777" w:rsidR="00EE1618" w:rsidRPr="00F85CE5" w:rsidRDefault="007D675C" w:rsidP="00F85CE5">
      <w:pPr>
        <w:numPr>
          <w:ilvl w:val="0"/>
          <w:numId w:val="1"/>
        </w:numPr>
        <w:rPr>
          <w:rFonts w:eastAsia="標楷體"/>
        </w:rPr>
      </w:pPr>
      <w:r w:rsidRPr="00F85CE5">
        <w:rPr>
          <w:rFonts w:eastAsia="標楷體"/>
          <w:bCs/>
        </w:rPr>
        <w:t>校外委員</w:t>
      </w:r>
      <w:r w:rsidRPr="00F85CE5">
        <w:rPr>
          <w:rFonts w:eastAsia="標楷體"/>
        </w:rPr>
        <w:t>如須入校停車，請先詢問車號，並下載校外委員入校申請表。</w:t>
      </w:r>
    </w:p>
    <w:p w14:paraId="141FADFC" w14:textId="77777777" w:rsidR="00EE1618" w:rsidRPr="00463B1C" w:rsidRDefault="00EE1618" w:rsidP="00463B1C">
      <w:pPr>
        <w:tabs>
          <w:tab w:val="left" w:pos="360"/>
        </w:tabs>
        <w:ind w:leftChars="100" w:left="440" w:hangingChars="100" w:hanging="200"/>
        <w:outlineLvl w:val="0"/>
        <w:rPr>
          <w:rFonts w:eastAsia="標楷體" w:hint="eastAsia"/>
          <w:sz w:val="20"/>
          <w:szCs w:val="20"/>
        </w:rPr>
      </w:pPr>
      <w:r w:rsidRPr="00463B1C">
        <w:rPr>
          <w:rFonts w:eastAsia="標楷體"/>
          <w:sz w:val="20"/>
          <w:szCs w:val="20"/>
        </w:rPr>
        <w:t xml:space="preserve">If </w:t>
      </w:r>
      <w:r w:rsidR="00F85CE5" w:rsidRPr="00463B1C">
        <w:rPr>
          <w:rFonts w:eastAsia="標楷體"/>
          <w:sz w:val="20"/>
          <w:szCs w:val="20"/>
        </w:rPr>
        <w:t xml:space="preserve">an </w:t>
      </w:r>
      <w:r w:rsidRPr="00463B1C">
        <w:rPr>
          <w:rFonts w:eastAsia="標楷體"/>
          <w:sz w:val="20"/>
          <w:szCs w:val="20"/>
        </w:rPr>
        <w:t xml:space="preserve">external committee </w:t>
      </w:r>
      <w:r w:rsidR="00F85CE5" w:rsidRPr="00463B1C">
        <w:rPr>
          <w:rFonts w:eastAsia="標楷體"/>
          <w:sz w:val="20"/>
          <w:szCs w:val="20"/>
        </w:rPr>
        <w:t xml:space="preserve">member </w:t>
      </w:r>
      <w:r w:rsidRPr="00463B1C">
        <w:rPr>
          <w:rFonts w:eastAsia="標楷體"/>
          <w:sz w:val="20"/>
          <w:szCs w:val="20"/>
        </w:rPr>
        <w:t xml:space="preserve">needs parking, please </w:t>
      </w:r>
      <w:r w:rsidR="002E1E82">
        <w:rPr>
          <w:rFonts w:eastAsia="標楷體" w:hint="eastAsia"/>
          <w:sz w:val="20"/>
          <w:szCs w:val="20"/>
        </w:rPr>
        <w:t xml:space="preserve">inquire his/her vehicle number, </w:t>
      </w:r>
      <w:r w:rsidR="005F505C">
        <w:rPr>
          <w:rFonts w:eastAsia="標楷體" w:hint="eastAsia"/>
          <w:sz w:val="20"/>
          <w:szCs w:val="20"/>
        </w:rPr>
        <w:t xml:space="preserve">fill out </w:t>
      </w:r>
      <w:r w:rsidR="002E1E82">
        <w:rPr>
          <w:rFonts w:eastAsia="標楷體" w:hint="eastAsia"/>
          <w:sz w:val="20"/>
          <w:szCs w:val="20"/>
        </w:rPr>
        <w:t xml:space="preserve">the </w:t>
      </w:r>
      <w:r w:rsidR="00F85CE5" w:rsidRPr="00463B1C">
        <w:rPr>
          <w:rFonts w:eastAsia="標楷體"/>
          <w:sz w:val="20"/>
          <w:szCs w:val="20"/>
        </w:rPr>
        <w:t xml:space="preserve">Parking Application </w:t>
      </w:r>
      <w:r w:rsidR="005F505C">
        <w:rPr>
          <w:rFonts w:eastAsia="標楷體" w:hint="eastAsia"/>
          <w:sz w:val="20"/>
          <w:szCs w:val="20"/>
        </w:rPr>
        <w:t>Form</w:t>
      </w:r>
      <w:r w:rsidR="002E1E82">
        <w:rPr>
          <w:rFonts w:eastAsia="標楷體" w:hint="eastAsia"/>
          <w:sz w:val="20"/>
          <w:szCs w:val="20"/>
        </w:rPr>
        <w:t xml:space="preserve">, </w:t>
      </w:r>
      <w:r w:rsidR="005F505C">
        <w:rPr>
          <w:rFonts w:eastAsia="標楷體" w:hint="eastAsia"/>
          <w:sz w:val="20"/>
          <w:szCs w:val="20"/>
        </w:rPr>
        <w:t>and summit</w:t>
      </w:r>
      <w:r w:rsidR="002E1E82">
        <w:rPr>
          <w:rFonts w:eastAsia="標楷體" w:hint="eastAsia"/>
          <w:sz w:val="20"/>
          <w:szCs w:val="20"/>
        </w:rPr>
        <w:t xml:space="preserve"> </w:t>
      </w:r>
      <w:r w:rsidR="005F505C">
        <w:rPr>
          <w:rFonts w:eastAsia="標楷體" w:hint="eastAsia"/>
          <w:sz w:val="20"/>
          <w:szCs w:val="20"/>
        </w:rPr>
        <w:t xml:space="preserve">it to the </w:t>
      </w:r>
      <w:r w:rsidR="003B41CF">
        <w:rPr>
          <w:rFonts w:eastAsia="標楷體" w:hint="eastAsia"/>
          <w:sz w:val="20"/>
          <w:szCs w:val="20"/>
        </w:rPr>
        <w:t>Institute O</w:t>
      </w:r>
      <w:r w:rsidR="005F505C">
        <w:rPr>
          <w:rFonts w:eastAsia="標楷體" w:hint="eastAsia"/>
          <w:sz w:val="20"/>
          <w:szCs w:val="20"/>
        </w:rPr>
        <w:t xml:space="preserve">ffice. </w:t>
      </w:r>
    </w:p>
    <w:sectPr w:rsidR="00EE1618" w:rsidRPr="00463B1C">
      <w:pgSz w:w="11906" w:h="16838"/>
      <w:pgMar w:top="1258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8324" w14:textId="77777777" w:rsidR="00A75895" w:rsidRDefault="00A75895" w:rsidP="00C85256">
      <w:r>
        <w:separator/>
      </w:r>
    </w:p>
  </w:endnote>
  <w:endnote w:type="continuationSeparator" w:id="0">
    <w:p w14:paraId="1216409B" w14:textId="77777777" w:rsidR="00A75895" w:rsidRDefault="00A75895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768B" w14:textId="77777777" w:rsidR="00A75895" w:rsidRDefault="00A75895" w:rsidP="00C85256">
      <w:r>
        <w:separator/>
      </w:r>
    </w:p>
  </w:footnote>
  <w:footnote w:type="continuationSeparator" w:id="0">
    <w:p w14:paraId="12E21372" w14:textId="77777777" w:rsidR="00A75895" w:rsidRDefault="00A75895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E44"/>
    <w:multiLevelType w:val="hybridMultilevel"/>
    <w:tmpl w:val="06A427AC"/>
    <w:lvl w:ilvl="0" w:tplc="6B900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437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046"/>
    <w:rsid w:val="00003104"/>
    <w:rsid w:val="00012046"/>
    <w:rsid w:val="00052A5D"/>
    <w:rsid w:val="00064E22"/>
    <w:rsid w:val="00083A20"/>
    <w:rsid w:val="000D3B08"/>
    <w:rsid w:val="000E12DF"/>
    <w:rsid w:val="0010490F"/>
    <w:rsid w:val="001331F1"/>
    <w:rsid w:val="00140EA9"/>
    <w:rsid w:val="00160480"/>
    <w:rsid w:val="00171DE8"/>
    <w:rsid w:val="001A0819"/>
    <w:rsid w:val="001B1A31"/>
    <w:rsid w:val="001C2C1E"/>
    <w:rsid w:val="00214064"/>
    <w:rsid w:val="0027123F"/>
    <w:rsid w:val="0027536F"/>
    <w:rsid w:val="0028079A"/>
    <w:rsid w:val="00280A63"/>
    <w:rsid w:val="002C53B3"/>
    <w:rsid w:val="002E1E82"/>
    <w:rsid w:val="003247FF"/>
    <w:rsid w:val="003364B8"/>
    <w:rsid w:val="0038394B"/>
    <w:rsid w:val="00383F4B"/>
    <w:rsid w:val="003B41CF"/>
    <w:rsid w:val="003C64B4"/>
    <w:rsid w:val="00426704"/>
    <w:rsid w:val="00430528"/>
    <w:rsid w:val="00463B1C"/>
    <w:rsid w:val="0047546D"/>
    <w:rsid w:val="00481042"/>
    <w:rsid w:val="004D2CE8"/>
    <w:rsid w:val="004E2CD1"/>
    <w:rsid w:val="00550E73"/>
    <w:rsid w:val="005D6F0A"/>
    <w:rsid w:val="005E4503"/>
    <w:rsid w:val="005F420F"/>
    <w:rsid w:val="005F505C"/>
    <w:rsid w:val="0064146E"/>
    <w:rsid w:val="00652219"/>
    <w:rsid w:val="0067227D"/>
    <w:rsid w:val="006D0F3A"/>
    <w:rsid w:val="00745E2C"/>
    <w:rsid w:val="0075371B"/>
    <w:rsid w:val="007C577F"/>
    <w:rsid w:val="007D2AD1"/>
    <w:rsid w:val="007D675C"/>
    <w:rsid w:val="0081425E"/>
    <w:rsid w:val="008171F8"/>
    <w:rsid w:val="00892A7C"/>
    <w:rsid w:val="008C1CE2"/>
    <w:rsid w:val="008E01F3"/>
    <w:rsid w:val="008E31AE"/>
    <w:rsid w:val="009B2565"/>
    <w:rsid w:val="009D47FB"/>
    <w:rsid w:val="009E422E"/>
    <w:rsid w:val="00A57515"/>
    <w:rsid w:val="00A70ECA"/>
    <w:rsid w:val="00A75895"/>
    <w:rsid w:val="00A8537A"/>
    <w:rsid w:val="00A90860"/>
    <w:rsid w:val="00AE0A2F"/>
    <w:rsid w:val="00B01926"/>
    <w:rsid w:val="00B158A1"/>
    <w:rsid w:val="00B36AB8"/>
    <w:rsid w:val="00B61A15"/>
    <w:rsid w:val="00B85C0E"/>
    <w:rsid w:val="00C028D9"/>
    <w:rsid w:val="00C40A97"/>
    <w:rsid w:val="00C71A76"/>
    <w:rsid w:val="00C85256"/>
    <w:rsid w:val="00D03F42"/>
    <w:rsid w:val="00D24F60"/>
    <w:rsid w:val="00D24FD6"/>
    <w:rsid w:val="00D41FED"/>
    <w:rsid w:val="00E27246"/>
    <w:rsid w:val="00E27795"/>
    <w:rsid w:val="00E615DA"/>
    <w:rsid w:val="00E61B15"/>
    <w:rsid w:val="00E817F4"/>
    <w:rsid w:val="00ED2EFE"/>
    <w:rsid w:val="00EE1618"/>
    <w:rsid w:val="00F85CE5"/>
    <w:rsid w:val="00FC25EA"/>
    <w:rsid w:val="00FC463C"/>
    <w:rsid w:val="00FD3746"/>
    <w:rsid w:val="00FE38C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F63C86E"/>
  <w15:chartTrackingRefBased/>
  <w15:docId w15:val="{0AAA7E53-CBA1-45F8-9E65-C66036F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85256"/>
    <w:rPr>
      <w:kern w:val="2"/>
    </w:rPr>
  </w:style>
  <w:style w:type="paragraph" w:styleId="a5">
    <w:name w:val="footer"/>
    <w:basedOn w:val="a"/>
    <w:link w:val="a6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85256"/>
    <w:rPr>
      <w:kern w:val="2"/>
    </w:rPr>
  </w:style>
  <w:style w:type="paragraph" w:styleId="a7">
    <w:name w:val="Balloon Text"/>
    <w:basedOn w:val="a"/>
    <w:semiHidden/>
    <w:rsid w:val="005F50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NPTTC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user</dc:creator>
  <cp:keywords/>
  <cp:lastModifiedBy>美佐 丁</cp:lastModifiedBy>
  <cp:revision>2</cp:revision>
  <cp:lastPrinted>2006-10-16T05:07:00Z</cp:lastPrinted>
  <dcterms:created xsi:type="dcterms:W3CDTF">2022-08-29T15:22:00Z</dcterms:created>
  <dcterms:modified xsi:type="dcterms:W3CDTF">2022-08-29T15:22:00Z</dcterms:modified>
</cp:coreProperties>
</file>